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1971D6" w:rsidRPr="001971D6" w:rsidRDefault="001971D6" w:rsidP="001971D6">
      <w:pPr>
        <w:spacing w:line="540" w:lineRule="exact"/>
        <w:rPr>
          <w:rFonts w:ascii="仿宋_GB2312" w:eastAsia="仿宋_GB2312" w:hAnsi="黑体" w:cs="黑体"/>
          <w:sz w:val="32"/>
          <w:szCs w:val="32"/>
        </w:rPr>
      </w:pPr>
      <w:r w:rsidRPr="001971D6">
        <w:rPr>
          <w:rFonts w:ascii="仿宋_GB2312" w:eastAsia="仿宋_GB2312" w:hAnsi="黑体" w:cs="黑体" w:hint="eastAsia"/>
          <w:sz w:val="32"/>
          <w:szCs w:val="32"/>
        </w:rPr>
        <w:t>附件1：</w:t>
      </w:r>
    </w:p>
    <w:p w:rsidR="001971D6" w:rsidRPr="001971D6" w:rsidRDefault="001971D6" w:rsidP="001971D6">
      <w:pPr>
        <w:jc w:val="center"/>
        <w:rPr>
          <w:rFonts w:ascii="方正小标宋简体" w:eastAsia="方正小标宋简体" w:hAnsi="黑体" w:cs="Times New Roman"/>
          <w:bCs/>
          <w:sz w:val="36"/>
          <w:szCs w:val="36"/>
        </w:rPr>
      </w:pPr>
      <w:r w:rsidRPr="001971D6">
        <w:rPr>
          <w:rFonts w:ascii="方正小标宋简体" w:eastAsia="方正小标宋简体" w:hAnsi="黑体" w:cs="Times New Roman" w:hint="eastAsia"/>
          <w:bCs/>
          <w:sz w:val="36"/>
          <w:szCs w:val="36"/>
        </w:rPr>
        <w:t>上海东海职业技术学院</w:t>
      </w:r>
    </w:p>
    <w:p w:rsidR="001971D6" w:rsidRPr="001971D6" w:rsidRDefault="001971D6" w:rsidP="001971D6">
      <w:pPr>
        <w:jc w:val="center"/>
        <w:rPr>
          <w:rFonts w:ascii="方正小标宋简体" w:eastAsia="方正小标宋简体" w:hAnsi="黑体" w:cs="Times New Roman" w:hint="eastAsia"/>
          <w:bCs/>
          <w:sz w:val="36"/>
          <w:szCs w:val="36"/>
        </w:rPr>
      </w:pPr>
      <w:r w:rsidRPr="001971D6">
        <w:rPr>
          <w:rFonts w:ascii="方正小标宋简体" w:eastAsia="方正小标宋简体" w:hAnsi="黑体" w:cs="Times New Roman" w:hint="eastAsia"/>
          <w:bCs/>
          <w:sz w:val="36"/>
          <w:szCs w:val="36"/>
        </w:rPr>
        <w:t>非学历教育培训项目立项审批表</w:t>
      </w:r>
    </w:p>
    <w:p w:rsidR="001971D6" w:rsidRPr="001971D6" w:rsidRDefault="001971D6" w:rsidP="001971D6">
      <w:pPr>
        <w:spacing w:beforeLines="50" w:before="120"/>
        <w:rPr>
          <w:rFonts w:ascii="仿宋_GB2312" w:eastAsia="仿宋_GB2312" w:hAnsi="黑体" w:cs="Times New Roman" w:hint="eastAsia"/>
          <w:bCs/>
          <w:sz w:val="28"/>
          <w:szCs w:val="28"/>
        </w:rPr>
      </w:pPr>
      <w:r w:rsidRPr="001971D6">
        <w:rPr>
          <w:rFonts w:ascii="仿宋_GB2312" w:eastAsia="仿宋_GB2312" w:hAnsi="黑体" w:cs="Times New Roman" w:hint="eastAsia"/>
          <w:bCs/>
          <w:sz w:val="28"/>
          <w:szCs w:val="28"/>
        </w:rPr>
        <w:t>承办单位：                             项目编号</w:t>
      </w:r>
      <w:r>
        <w:rPr>
          <w:rFonts w:ascii="仿宋_GB2312" w:eastAsia="仿宋_GB2312" w:hAnsi="黑体" w:cs="Times New Roman" w:hint="eastAsia"/>
          <w:bCs/>
          <w:sz w:val="28"/>
          <w:szCs w:val="28"/>
        </w:rPr>
        <w:t>：</w:t>
      </w:r>
    </w:p>
    <w:tbl>
      <w:tblPr>
        <w:tblW w:w="903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260"/>
        <w:gridCol w:w="708"/>
        <w:gridCol w:w="2249"/>
        <w:gridCol w:w="1292"/>
        <w:gridCol w:w="3530"/>
      </w:tblGrid>
      <w:tr w:rsidR="001971D6" w:rsidRPr="001971D6" w:rsidTr="007B48E7">
        <w:trPr>
          <w:trHeight w:val="600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项目名称</w:t>
            </w:r>
          </w:p>
        </w:tc>
        <w:tc>
          <w:tcPr>
            <w:tcW w:w="7779" w:type="dxa"/>
            <w:gridSpan w:val="4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</w:tr>
      <w:tr w:rsidR="001971D6" w:rsidRPr="001971D6" w:rsidTr="007B48E7">
        <w:trPr>
          <w:trHeight w:val="692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培训类别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□自办项目 □委托项目</w:t>
            </w:r>
          </w:p>
        </w:tc>
        <w:tc>
          <w:tcPr>
            <w:tcW w:w="1292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培训时间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（以时间实施时间为准）</w:t>
            </w:r>
          </w:p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</w:tr>
      <w:tr w:rsidR="001971D6" w:rsidRPr="001971D6" w:rsidTr="007B48E7">
        <w:trPr>
          <w:trHeight w:val="938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委托单位</w:t>
            </w:r>
          </w:p>
        </w:tc>
        <w:tc>
          <w:tcPr>
            <w:tcW w:w="2957" w:type="dxa"/>
            <w:gridSpan w:val="2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1292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培训方式</w:t>
            </w:r>
          </w:p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及</w:t>
            </w:r>
          </w:p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培训地点</w:t>
            </w:r>
          </w:p>
        </w:tc>
        <w:tc>
          <w:tcPr>
            <w:tcW w:w="353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16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□线上□面授□线上</w:t>
            </w:r>
            <w:r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与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面授结合</w:t>
            </w:r>
          </w:p>
          <w:p w:rsidR="001971D6" w:rsidRPr="001971D6" w:rsidRDefault="001971D6" w:rsidP="001971D6">
            <w:pPr>
              <w:spacing w:beforeLines="50" w:before="120" w:line="160" w:lineRule="exact"/>
              <w:jc w:val="lef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培训地点：□校内：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  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 xml:space="preserve">  </w:t>
            </w:r>
          </w:p>
          <w:p w:rsidR="001971D6" w:rsidRPr="001971D6" w:rsidRDefault="001971D6" w:rsidP="001971D6">
            <w:pPr>
              <w:spacing w:beforeLines="50" w:before="120" w:line="160" w:lineRule="exact"/>
              <w:jc w:val="left"/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□校外：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               </w:t>
            </w:r>
          </w:p>
        </w:tc>
      </w:tr>
      <w:tr w:rsidR="001971D6" w:rsidRPr="001971D6" w:rsidTr="007B48E7">
        <w:trPr>
          <w:trHeight w:val="1393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收费方式及标准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</w:t>
            </w:r>
          </w:p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委托培训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ind w:firstLineChars="200" w:firstLine="480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预计总费用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元，分成比例：校方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%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，对方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%。</w:t>
            </w:r>
          </w:p>
        </w:tc>
      </w:tr>
      <w:tr w:rsidR="001971D6" w:rsidRPr="001971D6" w:rsidTr="007B48E7">
        <w:trPr>
          <w:trHeight w:val="1181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</w:t>
            </w:r>
          </w:p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面向学员收费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ind w:firstLineChars="200" w:firstLine="480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培训费每人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>元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，考</w:t>
            </w:r>
            <w:proofErr w:type="gramStart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务</w:t>
            </w:r>
            <w:proofErr w:type="gramEnd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费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元，预计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人，预计培训费共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  <w:u w:val="single"/>
              </w:rPr>
              <w:t xml:space="preserve">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元。</w:t>
            </w:r>
          </w:p>
        </w:tc>
      </w:tr>
      <w:tr w:rsidR="001971D6" w:rsidRPr="001971D6" w:rsidTr="007B48E7">
        <w:trPr>
          <w:trHeight w:val="1497"/>
          <w:jc w:val="center"/>
        </w:trPr>
        <w:tc>
          <w:tcPr>
            <w:tcW w:w="1260" w:type="dxa"/>
            <w:vMerge w:val="restart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承办单位申报意见</w:t>
            </w:r>
          </w:p>
        </w:tc>
        <w:tc>
          <w:tcPr>
            <w:tcW w:w="708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</w:t>
            </w:r>
          </w:p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立项申报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  我单位指定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为本项目负责人（联系方式：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），指定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为本项目班主任（联系方式：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），并配备工作人员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  <w:u w:val="single"/>
              </w:rPr>
              <w:t xml:space="preserve">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人，如项目通过审批，将严格按照学习相关规定和要求履行各项职责，并对培训项目办班负全责。</w:t>
            </w:r>
          </w:p>
        </w:tc>
      </w:tr>
      <w:tr w:rsidR="001971D6" w:rsidRPr="001971D6" w:rsidTr="007B48E7">
        <w:trPr>
          <w:trHeight w:val="1395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708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□</w:t>
            </w:r>
          </w:p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合同申报</w:t>
            </w:r>
          </w:p>
        </w:tc>
        <w:tc>
          <w:tcPr>
            <w:tcW w:w="7071" w:type="dxa"/>
            <w:gridSpan w:val="3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  </w:t>
            </w:r>
            <w:proofErr w:type="gramStart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本培训项目拟签订</w:t>
            </w:r>
            <w:proofErr w:type="gramEnd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合同，我单位已对签约方资质进行严格审核，并按照校内培训合同规范格式与对方协商拟定具体合同条款。如合同通过审核，将严格履行合同约定的各项职责，严控合同风险，并对</w:t>
            </w:r>
            <w:proofErr w:type="gramStart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本培训</w:t>
            </w:r>
            <w:proofErr w:type="gramEnd"/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项目办班负全责。</w:t>
            </w:r>
          </w:p>
        </w:tc>
      </w:tr>
      <w:tr w:rsidR="001971D6" w:rsidRPr="001971D6" w:rsidTr="007B48E7">
        <w:trPr>
          <w:trHeight w:val="1428"/>
          <w:jc w:val="center"/>
        </w:trPr>
        <w:tc>
          <w:tcPr>
            <w:tcW w:w="1260" w:type="dxa"/>
            <w:vMerge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</w:p>
        </w:tc>
        <w:tc>
          <w:tcPr>
            <w:tcW w:w="7779" w:type="dxa"/>
            <w:gridSpan w:val="4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经办人：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 xml:space="preserve">                             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（公章）</w:t>
            </w:r>
          </w:p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主管领导签字：                            日期：    年   月   日</w:t>
            </w:r>
          </w:p>
        </w:tc>
      </w:tr>
      <w:tr w:rsidR="001971D6" w:rsidRPr="001971D6" w:rsidTr="007B48E7">
        <w:trPr>
          <w:trHeight w:val="1279"/>
          <w:jc w:val="center"/>
        </w:trPr>
        <w:tc>
          <w:tcPr>
            <w:tcW w:w="1260" w:type="dxa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jc w:val="center"/>
              <w:rPr>
                <w:rFonts w:ascii="仿宋_GB2312" w:eastAsia="仿宋_GB2312" w:hAnsi="仿宋" w:cs="Times New Roman" w:hint="eastAsia"/>
                <w:bCs/>
                <w:spacing w:val="-16"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pacing w:val="-16"/>
                <w:sz w:val="24"/>
                <w:szCs w:val="24"/>
              </w:rPr>
              <w:t>技师学院</w:t>
            </w:r>
          </w:p>
        </w:tc>
        <w:tc>
          <w:tcPr>
            <w:tcW w:w="7779" w:type="dxa"/>
            <w:gridSpan w:val="4"/>
            <w:shd w:val="clear" w:color="auto" w:fill="auto"/>
            <w:vAlign w:val="center"/>
          </w:tcPr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 xml:space="preserve">经办人：                               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>（公章）</w:t>
            </w:r>
          </w:p>
          <w:p w:rsidR="001971D6" w:rsidRPr="001971D6" w:rsidRDefault="001971D6" w:rsidP="001971D6">
            <w:pPr>
              <w:spacing w:beforeLines="50" w:before="120" w:line="300" w:lineRule="exact"/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</w:pP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主管领导签字：        </w:t>
            </w:r>
            <w:r w:rsidRPr="001971D6">
              <w:rPr>
                <w:rFonts w:ascii="仿宋_GB2312" w:eastAsia="仿宋_GB2312" w:hAnsi="仿宋" w:cs="Times New Roman"/>
                <w:bCs/>
                <w:sz w:val="24"/>
                <w:szCs w:val="24"/>
              </w:rPr>
              <w:t xml:space="preserve">      </w:t>
            </w:r>
            <w:r w:rsidRPr="001971D6">
              <w:rPr>
                <w:rFonts w:ascii="仿宋_GB2312" w:eastAsia="仿宋_GB2312" w:hAnsi="仿宋" w:cs="Times New Roman" w:hint="eastAsia"/>
                <w:bCs/>
                <w:sz w:val="24"/>
                <w:szCs w:val="24"/>
              </w:rPr>
              <w:t xml:space="preserve">             日期：    年   月   日</w:t>
            </w:r>
          </w:p>
        </w:tc>
      </w:tr>
    </w:tbl>
    <w:p w:rsidR="001971D6" w:rsidRPr="001971D6" w:rsidRDefault="001971D6" w:rsidP="001971D6">
      <w:pPr>
        <w:rPr>
          <w:ins w:id="0" w:author="蒋诚钢" w:date="2020-09-18T09:42:00Z"/>
          <w:rFonts w:ascii="仿宋_GB2312" w:eastAsia="仿宋_GB2312" w:hAnsi="仿宋" w:cs="仿宋" w:hint="eastAsia"/>
          <w:sz w:val="24"/>
          <w:szCs w:val="24"/>
        </w:rPr>
      </w:pPr>
      <w:r w:rsidRPr="001971D6">
        <w:rPr>
          <w:rFonts w:ascii="仿宋_GB2312" w:eastAsia="仿宋_GB2312" w:hAnsi="仿宋" w:cs="仿宋" w:hint="eastAsia"/>
          <w:sz w:val="24"/>
          <w:szCs w:val="24"/>
        </w:rPr>
        <w:t xml:space="preserve">备注：1.提交本表同时提交协议书、课程安排表（含师资信息）等； </w:t>
      </w:r>
    </w:p>
    <w:p w:rsidR="001971D6" w:rsidRPr="001971D6" w:rsidRDefault="001971D6" w:rsidP="001971D6">
      <w:pPr>
        <w:ind w:firstLineChars="300" w:firstLine="720"/>
        <w:rPr>
          <w:rFonts w:ascii="仿宋_GB2312" w:eastAsia="仿宋_GB2312" w:hAnsi="仿宋" w:cs="仿宋" w:hint="eastAsia"/>
          <w:sz w:val="24"/>
          <w:szCs w:val="24"/>
        </w:rPr>
      </w:pPr>
      <w:r w:rsidRPr="001971D6">
        <w:rPr>
          <w:rFonts w:ascii="仿宋_GB2312" w:eastAsia="仿宋_GB2312" w:hAnsi="仿宋" w:cs="仿宋" w:hint="eastAsia"/>
          <w:sz w:val="24"/>
          <w:szCs w:val="24"/>
        </w:rPr>
        <w:t>2.本表一式三份，承办单位、财务处、</w:t>
      </w:r>
      <w:r>
        <w:rPr>
          <w:rFonts w:ascii="仿宋_GB2312" w:eastAsia="仿宋_GB2312" w:hAnsi="仿宋" w:cs="仿宋" w:hint="eastAsia"/>
          <w:sz w:val="24"/>
          <w:szCs w:val="24"/>
        </w:rPr>
        <w:t>技师学院</w:t>
      </w:r>
      <w:r w:rsidRPr="001971D6">
        <w:rPr>
          <w:rFonts w:ascii="仿宋_GB2312" w:eastAsia="仿宋_GB2312" w:hAnsi="仿宋" w:cs="仿宋" w:hint="eastAsia"/>
          <w:sz w:val="24"/>
          <w:szCs w:val="24"/>
        </w:rPr>
        <w:t>各一份。</w:t>
      </w:r>
    </w:p>
    <w:p w:rsidR="00BA6AC4" w:rsidRPr="001971D6" w:rsidRDefault="00BA6AC4"/>
    <w:sectPr w:rsidR="00BA6AC4" w:rsidRPr="001971D6" w:rsidSect="001971D6">
      <w:headerReference w:type="even" r:id="rId4"/>
      <w:headerReference w:type="default" r:id="rId5"/>
      <w:footerReference w:type="even" r:id="rId6"/>
      <w:footerReference w:type="default" r:id="rId7"/>
      <w:pgSz w:w="11906" w:h="16838"/>
      <w:pgMar w:top="993" w:right="1700" w:bottom="1440" w:left="1701" w:header="0" w:footer="0" w:gutter="0"/>
      <w:pgNumType w:fmt="numberInDash"/>
      <w:cols w:space="720"/>
      <w:docGrid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微软雅黑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方正小标宋简体">
    <w:altName w:val="微软雅黑"/>
    <w:charset w:val="86"/>
    <w:family w:val="auto"/>
    <w:pitch w:val="variable"/>
    <w:sig w:usb0="A00002BF" w:usb1="184F6CFA" w:usb2="00000012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21" w:rsidRDefault="00000000">
    <w:pPr>
      <w:pStyle w:val="a5"/>
      <w:framePr w:wrap="around" w:vAnchor="text" w:hAnchor="margin" w:y="1"/>
      <w:ind w:firstLineChars="100" w:firstLine="280"/>
      <w:rPr>
        <w:rStyle w:val="a7"/>
        <w:rFonts w:ascii="宋体" w:hAnsi="宋体"/>
        <w:sz w:val="28"/>
        <w:szCs w:val="28"/>
      </w:rPr>
    </w:pPr>
    <w:r>
      <w:rPr>
        <w:rFonts w:ascii="宋体" w:hAnsi="宋体"/>
        <w:sz w:val="28"/>
        <w:szCs w:val="28"/>
      </w:rPr>
      <w:fldChar w:fldCharType="begin"/>
    </w:r>
    <w:r>
      <w:rPr>
        <w:rStyle w:val="a7"/>
        <w:rFonts w:ascii="宋体" w:hAnsi="宋体"/>
        <w:sz w:val="28"/>
        <w:szCs w:val="28"/>
      </w:rPr>
      <w:instrText xml:space="preserve">PAGE  </w:instrText>
    </w:r>
    <w:r>
      <w:rPr>
        <w:rFonts w:ascii="宋体" w:hAnsi="宋体"/>
        <w:sz w:val="28"/>
        <w:szCs w:val="28"/>
      </w:rPr>
      <w:fldChar w:fldCharType="separate"/>
    </w:r>
    <w:r>
      <w:rPr>
        <w:rStyle w:val="a7"/>
        <w:rFonts w:ascii="宋体" w:hAnsi="宋体"/>
        <w:sz w:val="28"/>
        <w:szCs w:val="28"/>
      </w:rPr>
      <w:t>- 8 -</w:t>
    </w:r>
    <w:r>
      <w:rPr>
        <w:rFonts w:ascii="宋体" w:hAnsi="宋体"/>
        <w:sz w:val="28"/>
        <w:szCs w:val="28"/>
      </w:rPr>
      <w:fldChar w:fldCharType="end"/>
    </w:r>
  </w:p>
  <w:p w:rsidR="00FF7121" w:rsidRDefault="00000000">
    <w:pPr>
      <w:pStyle w:val="a5"/>
    </w:pPr>
  </w:p>
  <w:p w:rsidR="00FF7121" w:rsidRDefault="00000000">
    <w:pPr>
      <w:pStyle w:val="a5"/>
    </w:pPr>
  </w:p>
  <w:p w:rsidR="00FF7121" w:rsidRDefault="00000000">
    <w:pPr>
      <w:pStyle w:val="a5"/>
    </w:pPr>
  </w:p>
  <w:p w:rsidR="00FF7121" w:rsidRDefault="00000000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21" w:rsidRDefault="001971D6">
    <w:pPr>
      <w:pStyle w:val="a5"/>
      <w:jc w:val="right"/>
      <w:rPr>
        <w:rFonts w:ascii="宋体" w:hAnsi="宋体"/>
        <w:sz w:val="28"/>
        <w:szCs w:val="28"/>
      </w:rPr>
    </w:pPr>
    <w:r>
      <w:rPr>
        <w:noProof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90500" cy="131445"/>
              <wp:effectExtent l="0" t="0" r="0" b="0"/>
              <wp:wrapNone/>
              <wp:docPr id="1815056208" name="文本框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90500" cy="13144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FF7121" w:rsidRDefault="00000000">
                          <w:pPr>
                            <w:pStyle w:val="a5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rPr>
                              <w:noProof/>
                            </w:rPr>
                            <w:t>- 9 -</w:t>
                          </w:r>
                          <w:r>
                            <w:fldChar w:fldCharType="end"/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文本框 1" o:spid="_x0000_s1026" type="#_x0000_t202" style="position:absolute;left:0;text-align:left;margin-left:0;margin-top:0;width:15pt;height:10.35pt;z-index:251659264;visibility:visible;mso-wrap-style:non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" filled="f" stroked="f">
              <v:textbox style="mso-fit-shape-to-text:t" inset="0,0,0,0">
                <w:txbxContent>
                  <w:p w:rsidR="00FF7121" w:rsidRDefault="00000000">
                    <w:pPr>
                      <w:pStyle w:val="a5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rPr>
                        <w:noProof/>
                      </w:rPr>
                      <w:t>- 9 -</w:t>
                    </w:r>
                    <w:r>
                      <w:fldChar w:fldCharType="end"/>
                    </w:r>
                  </w:p>
                </w:txbxContent>
              </v:textbox>
              <w10:wrap anchorx="margin"/>
            </v:shape>
          </w:pict>
        </mc:Fallback>
      </mc:AlternateContent>
    </w:r>
  </w:p>
  <w:p w:rsidR="00FF7121" w:rsidRDefault="00000000">
    <w:pPr>
      <w:pStyle w:val="a5"/>
      <w:jc w:val="right"/>
      <w:rPr>
        <w:rFonts w:ascii="宋体" w:hAnsi="宋体"/>
        <w:sz w:val="28"/>
        <w:szCs w:val="28"/>
      </w:rPr>
    </w:pPr>
  </w:p>
  <w:p w:rsidR="00FF7121" w:rsidRDefault="00000000">
    <w:pPr>
      <w:pStyle w:val="a5"/>
    </w:pP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21" w:rsidRDefault="00000000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:rsidR="00FF7121" w:rsidRDefault="00000000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971D6"/>
    <w:rsid w:val="001971D6"/>
    <w:rsid w:val="00913D44"/>
    <w:rsid w:val="00AB4CC8"/>
    <w:rsid w:val="00BA6A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DE368C0"/>
  <w15:chartTrackingRefBased/>
  <w15:docId w15:val="{0EE2DB4F-7BA4-464A-97EA-E834B55C7A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1971D6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semiHidden/>
    <w:rsid w:val="001971D6"/>
    <w:rPr>
      <w:sz w:val="18"/>
      <w:szCs w:val="18"/>
    </w:rPr>
  </w:style>
  <w:style w:type="paragraph" w:styleId="a5">
    <w:name w:val="footer"/>
    <w:basedOn w:val="a"/>
    <w:link w:val="a6"/>
    <w:uiPriority w:val="99"/>
    <w:rsid w:val="001971D6"/>
    <w:pPr>
      <w:tabs>
        <w:tab w:val="center" w:pos="4153"/>
        <w:tab w:val="right" w:pos="8306"/>
      </w:tabs>
      <w:snapToGrid w:val="0"/>
      <w:jc w:val="left"/>
    </w:pPr>
    <w:rPr>
      <w:rFonts w:ascii="Times New Roman" w:eastAsia="宋体" w:hAnsi="Times New Roman" w:cs="Times New Roman"/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1971D6"/>
    <w:rPr>
      <w:rFonts w:ascii="Times New Roman" w:eastAsia="宋体" w:hAnsi="Times New Roman" w:cs="Times New Roman"/>
      <w:sz w:val="18"/>
      <w:szCs w:val="18"/>
    </w:rPr>
  </w:style>
  <w:style w:type="character" w:styleId="a7">
    <w:name w:val="page number"/>
    <w:rsid w:val="001971D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header" Target="header2.xml"/><Relationship Id="rId4" Type="http://schemas.openxmlformats.org/officeDocument/2006/relationships/header" Target="header1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124</Words>
  <Characters>708</Characters>
  <Application>Microsoft Office Word</Application>
  <DocSecurity>0</DocSecurity>
  <Lines>5</Lines>
  <Paragraphs>1</Paragraphs>
  <ScaleCrop>false</ScaleCrop>
  <Company/>
  <LinksUpToDate>false</LinksUpToDate>
  <CharactersWithSpaces>831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win10</dc:creator>
  <cp:keywords/>
  <dc:description/>
  <cp:lastModifiedBy>win10</cp:lastModifiedBy>
  <cp:revision>1</cp:revision>
  <dcterms:created xsi:type="dcterms:W3CDTF">2023-04-13T14:34:00Z</dcterms:created>
  <dcterms:modified xsi:type="dcterms:W3CDTF">2023-04-13T14:40:00Z</dcterms:modified>
</cp:coreProperties>
</file>